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240" w:lineRule="auto"/>
        <w:jc w:val="center"/>
        <w:rPr>
          <w:ins w:id="0" w:author="田海宁" w:date="2021-03-17T16:37:00Z"/>
          <w:rFonts w:hint="eastAsia"/>
        </w:rPr>
      </w:pPr>
    </w:p>
    <w:p>
      <w:pPr>
        <w:pStyle w:val="4"/>
        <w:adjustRightInd w:val="0"/>
        <w:snapToGrid w:val="0"/>
        <w:spacing w:line="240" w:lineRule="auto"/>
        <w:jc w:val="center"/>
        <w:rPr>
          <w:rFonts w:ascii="宋体" w:eastAsia="宋体" w:cs="Times New Roman"/>
          <w:b/>
          <w:bCs/>
          <w:color w:val="auto"/>
          <w:sz w:val="44"/>
          <w:szCs w:val="44"/>
        </w:rPr>
      </w:pPr>
      <w:bookmarkStart w:id="0" w:name="OLE_LINK2"/>
      <w:r>
        <w:rPr>
          <w:rFonts w:hint="eastAsia" w:ascii="宋体" w:eastAsia="宋体" w:cs="宋体"/>
          <w:b/>
          <w:bCs/>
          <w:color w:val="auto"/>
          <w:sz w:val="44"/>
          <w:szCs w:val="44"/>
        </w:rPr>
        <w:t>行政执法检查记录表</w:t>
      </w:r>
    </w:p>
    <w:bookmarkEnd w:id="0"/>
    <w:p>
      <w:pPr>
        <w:adjustRightInd w:val="0"/>
        <w:snapToGrid w:val="0"/>
        <w:spacing w:line="560" w:lineRule="exact"/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行政执法单位：</w:t>
      </w:r>
      <w:r>
        <w:rPr>
          <w:rFonts w:ascii="楷体_GB2312" w:hAnsi="仿宋" w:eastAsia="楷体_GB2312" w:cs="楷体_GB2312"/>
          <w:color w:val="auto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执法检查人员：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仿宋" w:eastAsia="楷体_GB2312" w:cs="楷体_GB2312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姓名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: </w:t>
      </w:r>
      <w:r>
        <w:rPr>
          <w:rFonts w:ascii="楷体_GB2312" w:hAnsi="仿宋" w:eastAsia="楷体_GB2312" w:cs="楷体_GB2312"/>
          <w:color w:val="auto"/>
          <w:sz w:val="32"/>
          <w:szCs w:val="32"/>
        </w:rPr>
        <w:t xml:space="preserve">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姓名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: </w:t>
      </w:r>
      <w:r>
        <w:rPr>
          <w:rFonts w:ascii="楷体_GB2312" w:hAnsi="仿宋" w:eastAsia="楷体_GB2312" w:cs="楷体_GB2312"/>
          <w:color w:val="auto"/>
          <w:sz w:val="32"/>
          <w:szCs w:val="32"/>
        </w:rPr>
        <w:t xml:space="preserve">               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检查时间：</w:t>
      </w:r>
      <w:r>
        <w:rPr>
          <w:rFonts w:ascii="楷体_GB2312" w:hAnsi="仿宋" w:eastAsia="楷体_GB2312" w:cs="楷体_GB2312"/>
          <w:color w:val="auto"/>
          <w:sz w:val="32"/>
          <w:szCs w:val="32"/>
        </w:rPr>
        <w:t xml:space="preserve">   </w:t>
      </w:r>
      <w:r>
        <w:rPr>
          <w:rFonts w:hint="eastAsia" w:ascii="楷体_GB2312" w:hAnsi="仿宋" w:eastAsia="楷体_GB2312" w:cs="楷体_GB2312"/>
          <w:color w:val="auto"/>
          <w:sz w:val="32"/>
          <w:szCs w:val="32"/>
        </w:rPr>
        <w:t>年</w:t>
      </w:r>
      <w:r>
        <w:rPr>
          <w:rFonts w:ascii="楷体_GB2312" w:hAnsi="仿宋" w:eastAsia="楷体_GB2312" w:cs="楷体_GB2312"/>
          <w:color w:val="auto"/>
          <w:sz w:val="32"/>
          <w:szCs w:val="32"/>
        </w:rPr>
        <w:t xml:space="preserve">  </w:t>
      </w:r>
      <w:r>
        <w:rPr>
          <w:rFonts w:hint="eastAsia" w:ascii="楷体_GB2312" w:hAnsi="仿宋" w:eastAsia="楷体_GB2312" w:cs="楷体_GB2312"/>
          <w:color w:val="auto"/>
          <w:sz w:val="32"/>
          <w:szCs w:val="32"/>
        </w:rPr>
        <w:t>月</w:t>
      </w:r>
      <w:r>
        <w:rPr>
          <w:rFonts w:ascii="楷体_GB2312" w:hAnsi="仿宋" w:eastAsia="楷体_GB2312" w:cs="楷体_GB2312"/>
          <w:color w:val="auto"/>
          <w:sz w:val="32"/>
          <w:szCs w:val="32"/>
        </w:rPr>
        <w:t xml:space="preserve">  </w:t>
      </w:r>
      <w:r>
        <w:rPr>
          <w:rFonts w:hint="eastAsia" w:ascii="楷体_GB2312" w:hAnsi="仿宋" w:eastAsia="楷体_GB2312" w:cs="楷体_GB2312"/>
          <w:color w:val="auto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检查内容：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检查地点：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被检查单位：</w:t>
      </w:r>
      <w:r>
        <w:rPr>
          <w:rFonts w:ascii="楷体_GB2312" w:hAnsi="仿宋" w:eastAsia="楷体_GB2312" w:cs="楷体_GB2312"/>
          <w:color w:val="auto"/>
          <w:spacing w:val="-20"/>
          <w:sz w:val="32"/>
          <w:szCs w:val="32"/>
          <w:u w:val="single"/>
        </w:rPr>
        <w:t xml:space="preserve">   </w:t>
      </w:r>
      <w:r>
        <w:rPr>
          <w:rFonts w:hint="eastAsia" w:ascii="楷体_GB2312" w:hAnsi="仿宋" w:eastAsia="楷体_GB2312" w:cs="楷体_GB2312"/>
          <w:color w:val="auto"/>
          <w:spacing w:val="-20"/>
          <w:sz w:val="32"/>
          <w:szCs w:val="32"/>
          <w:u w:val="single"/>
          <w:lang w:eastAsia="zh-CN"/>
        </w:rPr>
        <w:t>（</w:t>
      </w:r>
      <w:r>
        <w:rPr>
          <w:rFonts w:hint="eastAsia" w:ascii="楷体_GB2312" w:hAnsi="仿宋" w:eastAsia="楷体_GB2312" w:cs="楷体_GB2312"/>
          <w:color w:val="auto"/>
          <w:spacing w:val="-20"/>
          <w:sz w:val="32"/>
          <w:szCs w:val="32"/>
          <w:u w:val="single"/>
          <w:lang w:val="en-US" w:eastAsia="zh-CN"/>
        </w:rPr>
        <w:t>填写</w:t>
      </w:r>
      <w:r>
        <w:rPr>
          <w:rFonts w:hint="eastAsia" w:ascii="楷体_GB2312" w:hAnsi="仿宋" w:eastAsia="楷体_GB2312" w:cs="楷体_GB2312"/>
          <w:color w:val="auto"/>
          <w:spacing w:val="-20"/>
          <w:sz w:val="32"/>
          <w:szCs w:val="32"/>
          <w:u w:val="single"/>
          <w:lang w:eastAsia="zh-CN"/>
        </w:rPr>
        <w:t>）</w:t>
      </w:r>
      <w:r>
        <w:rPr>
          <w:rFonts w:ascii="楷体_GB2312" w:hAnsi="仿宋" w:eastAsia="楷体_GB2312" w:cs="楷体_GB2312"/>
          <w:color w:val="auto"/>
          <w:spacing w:val="-20"/>
          <w:sz w:val="32"/>
          <w:szCs w:val="32"/>
          <w:u w:val="single"/>
        </w:rPr>
        <w:t xml:space="preserve">                                      </w:t>
      </w:r>
      <w:r>
        <w:rPr>
          <w:rFonts w:ascii="仿宋" w:hAnsi="仿宋" w:eastAsia="仿宋" w:cs="仿宋"/>
          <w:color w:val="auto"/>
          <w:spacing w:val="-20"/>
          <w:sz w:val="32"/>
          <w:szCs w:val="32"/>
          <w:u w:val="single"/>
        </w:rPr>
        <w:t xml:space="preserve">  </w:t>
      </w:r>
      <w:r>
        <w:rPr>
          <w:rFonts w:ascii="楷体_GB2312" w:hAnsi="仿宋" w:eastAsia="楷体_GB2312" w:cs="楷体_GB2312"/>
          <w:color w:val="auto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color w:val="auto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20"/>
          <w:sz w:val="32"/>
          <w:szCs w:val="32"/>
        </w:rPr>
        <w:t>组织机构代码</w:t>
      </w:r>
      <w:r>
        <w:rPr>
          <w:rFonts w:ascii="仿宋" w:hAnsi="仿宋" w:eastAsia="仿宋" w:cs="仿宋"/>
          <w:color w:val="auto"/>
          <w:spacing w:val="-20"/>
          <w:sz w:val="32"/>
          <w:szCs w:val="32"/>
        </w:rPr>
        <w:t>/</w:t>
      </w:r>
      <w:r>
        <w:rPr>
          <w:rFonts w:hint="eastAsia" w:ascii="仿宋" w:hAnsi="仿宋" w:eastAsia="仿宋" w:cs="仿宋"/>
          <w:color w:val="auto"/>
          <w:spacing w:val="-20"/>
          <w:sz w:val="32"/>
          <w:szCs w:val="32"/>
        </w:rPr>
        <w:t>统一社会信用代码：</w:t>
      </w:r>
      <w:bookmarkStart w:id="1" w:name="OLE_LINK1"/>
      <w:r>
        <w:rPr>
          <w:rFonts w:ascii="楷体_GB2312" w:hAnsi="仿宋" w:eastAsia="楷体_GB2312" w:cs="楷体_GB2312"/>
          <w:color w:val="auto"/>
          <w:spacing w:val="-20"/>
          <w:sz w:val="32"/>
          <w:szCs w:val="32"/>
          <w:u w:val="single"/>
        </w:rPr>
        <w:t xml:space="preserve">         </w:t>
      </w:r>
      <w:r>
        <w:rPr>
          <w:rFonts w:hint="eastAsia" w:ascii="楷体_GB2312" w:hAnsi="仿宋" w:eastAsia="楷体_GB2312" w:cs="楷体_GB2312"/>
          <w:color w:val="auto"/>
          <w:spacing w:val="-20"/>
          <w:sz w:val="32"/>
          <w:szCs w:val="32"/>
          <w:u w:val="single"/>
          <w:lang w:eastAsia="zh-CN"/>
        </w:rPr>
        <w:t>（</w:t>
      </w:r>
      <w:r>
        <w:rPr>
          <w:rFonts w:hint="eastAsia" w:ascii="楷体_GB2312" w:hAnsi="仿宋" w:eastAsia="楷体_GB2312" w:cs="楷体_GB2312"/>
          <w:color w:val="auto"/>
          <w:spacing w:val="-20"/>
          <w:sz w:val="32"/>
          <w:szCs w:val="32"/>
          <w:u w:val="single"/>
          <w:lang w:val="en-US" w:eastAsia="zh-CN"/>
        </w:rPr>
        <w:t>填写</w:t>
      </w:r>
      <w:r>
        <w:rPr>
          <w:rFonts w:hint="eastAsia" w:ascii="楷体_GB2312" w:hAnsi="仿宋" w:eastAsia="楷体_GB2312" w:cs="楷体_GB2312"/>
          <w:color w:val="auto"/>
          <w:spacing w:val="-20"/>
          <w:sz w:val="32"/>
          <w:szCs w:val="32"/>
          <w:u w:val="single"/>
          <w:lang w:eastAsia="zh-CN"/>
        </w:rPr>
        <w:t>）</w:t>
      </w:r>
      <w:r>
        <w:rPr>
          <w:rFonts w:ascii="楷体_GB2312" w:hAnsi="仿宋" w:eastAsia="楷体_GB2312" w:cs="楷体_GB2312"/>
          <w:color w:val="auto"/>
          <w:spacing w:val="-20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 w:cs="仿宋"/>
          <w:color w:val="auto"/>
          <w:spacing w:val="-20"/>
          <w:sz w:val="32"/>
          <w:szCs w:val="32"/>
          <w:u w:val="single"/>
        </w:rPr>
        <w:t xml:space="preserve">  </w:t>
      </w:r>
      <w:bookmarkEnd w:id="1"/>
      <w:r>
        <w:rPr>
          <w:rFonts w:ascii="仿宋" w:hAnsi="仿宋" w:eastAsia="仿宋" w:cs="仿宋"/>
          <w:color w:val="auto"/>
          <w:spacing w:val="-20"/>
          <w:sz w:val="32"/>
          <w:szCs w:val="32"/>
        </w:rPr>
        <w:t xml:space="preserve">    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20"/>
          <w:sz w:val="32"/>
          <w:szCs w:val="32"/>
        </w:rPr>
        <w:t>法定代表人：</w:t>
      </w:r>
      <w:r>
        <w:rPr>
          <w:rFonts w:ascii="楷体_GB2312" w:hAnsi="仿宋" w:eastAsia="楷体_GB2312" w:cs="楷体_GB2312"/>
          <w:color w:val="auto"/>
          <w:spacing w:val="-20"/>
          <w:sz w:val="32"/>
          <w:szCs w:val="32"/>
          <w:u w:val="single"/>
        </w:rPr>
        <w:t xml:space="preserve">     </w:t>
      </w:r>
      <w:r>
        <w:rPr>
          <w:rFonts w:hint="eastAsia" w:ascii="楷体_GB2312" w:hAnsi="仿宋" w:eastAsia="楷体_GB2312" w:cs="楷体_GB2312"/>
          <w:color w:val="auto"/>
          <w:spacing w:val="-20"/>
          <w:sz w:val="32"/>
          <w:szCs w:val="32"/>
          <w:u w:val="single"/>
          <w:lang w:eastAsia="zh-CN"/>
        </w:rPr>
        <w:t>（</w:t>
      </w:r>
      <w:r>
        <w:rPr>
          <w:rFonts w:hint="eastAsia" w:ascii="楷体_GB2312" w:hAnsi="仿宋" w:eastAsia="楷体_GB2312" w:cs="楷体_GB2312"/>
          <w:color w:val="auto"/>
          <w:spacing w:val="-20"/>
          <w:sz w:val="32"/>
          <w:szCs w:val="32"/>
          <w:u w:val="single"/>
          <w:lang w:val="en-US" w:eastAsia="zh-CN"/>
        </w:rPr>
        <w:t>填写</w:t>
      </w:r>
      <w:r>
        <w:rPr>
          <w:rFonts w:hint="eastAsia" w:ascii="楷体_GB2312" w:hAnsi="仿宋" w:eastAsia="楷体_GB2312" w:cs="楷体_GB2312"/>
          <w:color w:val="auto"/>
          <w:spacing w:val="-20"/>
          <w:sz w:val="32"/>
          <w:szCs w:val="32"/>
          <w:u w:val="single"/>
          <w:lang w:eastAsia="zh-CN"/>
        </w:rPr>
        <w:t>）</w:t>
      </w:r>
      <w:r>
        <w:rPr>
          <w:rFonts w:ascii="楷体_GB2312" w:hAnsi="仿宋" w:eastAsia="楷体_GB2312" w:cs="楷体_GB2312"/>
          <w:color w:val="auto"/>
          <w:spacing w:val="-20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color w:val="auto"/>
          <w:spacing w:val="-20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color w:val="auto"/>
          <w:spacing w:val="-20"/>
          <w:sz w:val="32"/>
          <w:szCs w:val="32"/>
        </w:rPr>
        <w:t xml:space="preserve">    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联系电话：</w:t>
      </w:r>
      <w:r>
        <w:rPr>
          <w:rFonts w:ascii="楷体_GB2312" w:hAnsi="仿宋" w:eastAsia="楷体_GB2312" w:cs="楷体_GB2312"/>
          <w:color w:val="auto"/>
          <w:spacing w:val="-20"/>
          <w:sz w:val="32"/>
          <w:szCs w:val="32"/>
          <w:u w:val="single"/>
        </w:rPr>
        <w:t xml:space="preserve">   </w:t>
      </w:r>
      <w:r>
        <w:rPr>
          <w:rFonts w:hint="eastAsia" w:ascii="楷体_GB2312" w:hAnsi="仿宋" w:eastAsia="楷体_GB2312" w:cs="楷体_GB2312"/>
          <w:color w:val="auto"/>
          <w:spacing w:val="-20"/>
          <w:sz w:val="32"/>
          <w:szCs w:val="32"/>
          <w:u w:val="single"/>
          <w:lang w:eastAsia="zh-CN"/>
        </w:rPr>
        <w:t>（</w:t>
      </w:r>
      <w:r>
        <w:rPr>
          <w:rFonts w:hint="eastAsia" w:ascii="楷体_GB2312" w:hAnsi="仿宋" w:eastAsia="楷体_GB2312" w:cs="楷体_GB2312"/>
          <w:color w:val="auto"/>
          <w:spacing w:val="-20"/>
          <w:sz w:val="32"/>
          <w:szCs w:val="32"/>
          <w:u w:val="single"/>
          <w:lang w:val="en-US" w:eastAsia="zh-CN"/>
        </w:rPr>
        <w:t>填写</w:t>
      </w:r>
      <w:r>
        <w:rPr>
          <w:rFonts w:hint="eastAsia" w:ascii="楷体_GB2312" w:hAnsi="仿宋" w:eastAsia="楷体_GB2312" w:cs="楷体_GB2312"/>
          <w:color w:val="auto"/>
          <w:spacing w:val="-20"/>
          <w:sz w:val="32"/>
          <w:szCs w:val="32"/>
          <w:u w:val="single"/>
          <w:lang w:eastAsia="zh-CN"/>
        </w:rPr>
        <w:t>）</w:t>
      </w:r>
      <w:r>
        <w:rPr>
          <w:rFonts w:ascii="楷体_GB2312" w:hAnsi="仿宋" w:eastAsia="楷体_GB2312" w:cs="楷体_GB2312"/>
          <w:color w:val="auto"/>
          <w:spacing w:val="-20"/>
          <w:sz w:val="32"/>
          <w:szCs w:val="32"/>
          <w:u w:val="single"/>
        </w:rPr>
        <w:t xml:space="preserve">      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现场主要情况描述：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被检查单位人员签名：</w:t>
      </w:r>
      <w:r>
        <w:rPr>
          <w:rFonts w:ascii="楷体_GB2312" w:hAnsi="仿宋" w:eastAsia="楷体_GB2312" w:cs="楷体_GB2312"/>
          <w:color w:val="auto"/>
          <w:spacing w:val="-20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仿宋"/>
          <w:color w:val="auto"/>
          <w:spacing w:val="-20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color w:val="auto"/>
          <w:sz w:val="32"/>
          <w:szCs w:val="32"/>
        </w:rPr>
        <w:t xml:space="preserve">                 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检查人员签字：</w:t>
      </w:r>
      <w:r>
        <w:rPr>
          <w:rFonts w:ascii="仿宋" w:hAnsi="仿宋" w:eastAsia="仿宋" w:cs="仿宋"/>
          <w:color w:val="auto"/>
          <w:sz w:val="32"/>
          <w:szCs w:val="32"/>
        </w:rPr>
        <w:t>1                2</w:t>
      </w:r>
    </w:p>
    <w:p>
      <w:pPr>
        <w:pStyle w:val="4"/>
        <w:adjustRightInd w:val="0"/>
        <w:snapToGrid w:val="0"/>
        <w:spacing w:line="240" w:lineRule="auto"/>
        <w:rPr>
          <w:ins w:id="1" w:author="田海宁" w:date="2021-03-17T16:22:00Z"/>
          <w:rFonts w:hint="eastAsia"/>
          <w:color w:val="auto"/>
        </w:rPr>
      </w:pPr>
      <w:bookmarkStart w:id="2" w:name="_GoBack"/>
      <w:bookmarkEnd w:id="2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田海宁">
    <w15:presenceInfo w15:providerId="None" w15:userId="田海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81846"/>
    <w:rsid w:val="5568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ontnr"/>
    <w:basedOn w:val="1"/>
    <w:qFormat/>
    <w:uiPriority w:val="99"/>
    <w:pPr>
      <w:widowControl/>
      <w:spacing w:before="100" w:beforeAutospacing="1" w:after="100" w:afterAutospacing="1" w:line="600" w:lineRule="atLeast"/>
      <w:jc w:val="left"/>
    </w:pPr>
    <w:rPr>
      <w:rFonts w:ascii="仿宋_GB2312" w:hAnsi="宋体" w:eastAsia="仿宋_GB2312" w:cs="仿宋_GB2312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2021-10-09T07:27:00Z</dcterms:created>
  <dc:creator>Lenovo</dc:creator>
  <cp:lastModifiedBy>Administrator</cp:lastModifiedBy>
  <dcterms:modified xsi:type="dcterms:W3CDTF">2021-10-10T05:43:35Z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10C8E41D264347CA91DA289E2ABBEF4C</vt:lpwstr>
  </property>
</Properties>
</file>